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厦门海洋职业技术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学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院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</w:t>
      </w:r>
      <w:r>
        <w:rPr>
          <w:rFonts w:hint="eastAsia" w:ascii="宋体" w:hAnsi="宋体" w:eastAsia="宋体" w:cs="宋体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</w:t>
      </w:r>
      <w:r>
        <w:rPr>
          <w:rFonts w:hint="eastAsia" w:ascii="宋体" w:hAnsi="宋体" w:cs="宋体"/>
          <w:b/>
          <w:sz w:val="36"/>
          <w:szCs w:val="36"/>
          <w:u w:val="none"/>
          <w:lang w:eastAsia="zh-CN"/>
        </w:rPr>
        <w:t>双</w:t>
      </w:r>
      <w:r>
        <w:rPr>
          <w:rFonts w:hint="eastAsia" w:ascii="宋体" w:hAnsi="宋体" w:eastAsia="宋体" w:cs="宋体"/>
          <w:b/>
          <w:sz w:val="36"/>
          <w:szCs w:val="36"/>
        </w:rPr>
        <w:t>方协议书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聘任方（以下简称甲方）：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厦门海洋职业技术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受聘方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（以</w:t>
      </w:r>
      <w:r>
        <w:rPr>
          <w:rFonts w:hint="eastAsia" w:ascii="仿宋" w:hAnsi="仿宋" w:eastAsia="仿宋" w:cs="仿宋"/>
          <w:sz w:val="32"/>
          <w:szCs w:val="32"/>
        </w:rPr>
        <w:t>下简称乙方）：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(身份证号码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)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经甲、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方本着自愿、平等、公平、诚实、信用的原则，协商一致的基础上签订本协议，共同遵守执行。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 受聘职务与期限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甲方根据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《特聘教授(专家)聘任管理办法》，聘任乙方担任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，聘任期从  年  月 日起至  年  月  日止。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乙方工作时间与岗位职责（任务）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第三条  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聘用部门的</w:t>
      </w:r>
      <w:r>
        <w:rPr>
          <w:rFonts w:hint="eastAsia" w:ascii="仿宋" w:hAnsi="仿宋" w:eastAsia="仿宋" w:cs="仿宋"/>
          <w:b/>
          <w:sz w:val="32"/>
          <w:szCs w:val="32"/>
        </w:rPr>
        <w:t>权利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、义务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1．根据乙方岗位工作目标及任务，对乙方进行管理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并予关怀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2．依照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的有关规定对乙方进行考核。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  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4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1.乙方受聘甲方期间，甲方提供公寓一套（间），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到校</w:t>
      </w:r>
      <w:r>
        <w:rPr>
          <w:rFonts w:hint="eastAsia" w:ascii="仿宋" w:hAnsi="仿宋" w:eastAsia="仿宋" w:cs="仿宋"/>
          <w:sz w:val="32"/>
          <w:szCs w:val="32"/>
        </w:rPr>
        <w:t>工作时间发放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食堂</w:t>
      </w:r>
      <w:r>
        <w:rPr>
          <w:rFonts w:hint="eastAsia" w:ascii="仿宋" w:hAnsi="仿宋" w:eastAsia="仿宋" w:cs="仿宋"/>
          <w:sz w:val="32"/>
          <w:szCs w:val="32"/>
        </w:rPr>
        <w:t>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助</w:t>
      </w:r>
      <w:r>
        <w:rPr>
          <w:rFonts w:hint="eastAsia" w:ascii="仿宋" w:hAnsi="仿宋" w:eastAsia="仿宋" w:cs="仿宋"/>
          <w:sz w:val="32"/>
          <w:szCs w:val="32"/>
        </w:rPr>
        <w:t>，发放工资薪酬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元/年（税前）</w:t>
      </w:r>
      <w:r>
        <w:rPr>
          <w:rFonts w:hint="eastAsia" w:ascii="仿宋" w:hAnsi="仿宋" w:eastAsia="仿宋" w:cs="仿宋"/>
          <w:sz w:val="32"/>
          <w:szCs w:val="32"/>
        </w:rPr>
        <w:t>，按1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个月发放，每月发放约定薪酬的70%，待学年考核认定合格后，再发放余下的30%。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4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2.受聘期间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承担每学期往返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次</w:t>
      </w:r>
      <w:r>
        <w:rPr>
          <w:rFonts w:hint="eastAsia" w:ascii="仿宋" w:hAnsi="仿宋" w:eastAsia="仿宋" w:cs="仿宋"/>
          <w:sz w:val="32"/>
          <w:szCs w:val="32"/>
        </w:rPr>
        <w:t>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交通费。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4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3.其他：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4"/>
        <w:textAlignment w:val="auto"/>
        <w:outlineLvl w:val="9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第五条   补充协议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1.未尽事宜甲乙协商签订补充协议，补充协议与本协议具有同等法律效力。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2．本协议正本一式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份（一份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页），甲、乙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方各执一份。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numPr>
          <w:ins w:id="0" w:author="木木成林" w:date=""/>
        </w:numPr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甲方代表：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乙方: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（签名盖章）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（签名盖章）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年    月    日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年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sectPr>
      <w:footerReference r:id="rId3" w:type="default"/>
      <w:pgSz w:w="11906" w:h="16838"/>
      <w:pgMar w:top="1361" w:right="1304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75694"/>
    <w:multiLevelType w:val="multilevel"/>
    <w:tmpl w:val="63975694"/>
    <w:lvl w:ilvl="0" w:tentative="0">
      <w:start w:val="1"/>
      <w:numFmt w:val="japaneseCounting"/>
      <w:lvlText w:val="第%1条"/>
      <w:lvlJc w:val="left"/>
      <w:pPr>
        <w:tabs>
          <w:tab w:val="left" w:pos="1400"/>
        </w:tabs>
        <w:ind w:left="1400" w:hanging="84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木木成林">
    <w15:presenceInfo w15:providerId="WPS Office" w15:userId="3906532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B509A"/>
    <w:rsid w:val="075532BF"/>
    <w:rsid w:val="2FB63871"/>
    <w:rsid w:val="44766222"/>
    <w:rsid w:val="472C1202"/>
    <w:rsid w:val="49BD0627"/>
    <w:rsid w:val="55856931"/>
    <w:rsid w:val="59556407"/>
    <w:rsid w:val="6AFA5E04"/>
    <w:rsid w:val="702B469C"/>
    <w:rsid w:val="725C214F"/>
    <w:rsid w:val="73AA14FF"/>
    <w:rsid w:val="7A7C7F40"/>
    <w:rsid w:val="7B4B509A"/>
    <w:rsid w:val="7DE056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2020-05-19T02:51:00Z</dcterms:created>
  <dc:creator>木木成林</dc:creator>
  <cp:lastModifiedBy>晓晓</cp:lastModifiedBy>
  <cp:lastPrinted>2020-06-04T07:46:00Z</cp:lastPrinted>
  <dcterms:modified xsi:type="dcterms:W3CDTF">2020-06-08T08:46:31Z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